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30C74" w14:textId="77777777" w:rsidR="00543592" w:rsidRPr="00546EB9" w:rsidRDefault="00543592" w:rsidP="00543592">
      <w:pPr>
        <w:spacing w:after="450" w:line="264" w:lineRule="auto"/>
        <w:ind w:left="314" w:right="360"/>
        <w:jc w:val="center"/>
      </w:pPr>
      <w:r w:rsidRPr="00546EB9">
        <w:rPr>
          <w:b/>
        </w:rPr>
        <w:t xml:space="preserve">KİŞİSEL VERİLERİN KORUNMASINA İLİŞKİN BAŞVURU FORMU </w:t>
      </w:r>
    </w:p>
    <w:p w14:paraId="4F2168ED" w14:textId="77777777" w:rsidR="00543592" w:rsidRPr="00546EB9" w:rsidRDefault="00543592" w:rsidP="00543592">
      <w:pPr>
        <w:spacing w:after="267" w:line="249" w:lineRule="auto"/>
        <w:ind w:right="0"/>
        <w:jc w:val="left"/>
      </w:pPr>
      <w:r w:rsidRPr="00546EB9">
        <w:rPr>
          <w:b/>
        </w:rPr>
        <w:t xml:space="preserve">GENEL AÇIKLAMALAR   </w:t>
      </w:r>
    </w:p>
    <w:p w14:paraId="4FC31B12" w14:textId="77777777" w:rsidR="00543592" w:rsidRPr="00546EB9" w:rsidRDefault="00543592" w:rsidP="00543592">
      <w:pPr>
        <w:spacing w:after="284"/>
        <w:ind w:right="41"/>
      </w:pPr>
      <w:r w:rsidRPr="00546EB9">
        <w:t xml:space="preserve">6698 Sayılı Kişisel Verilerin Korunması Kanunu (“KVKK”) ilgili kişi olarak tanımlanan kişisel veri sahiplerine (“Başvuru Sahibi”) </w:t>
      </w:r>
      <w:proofErr w:type="spellStart"/>
      <w:r w:rsidRPr="00546EB9">
        <w:t>KVKK’nın</w:t>
      </w:r>
      <w:proofErr w:type="spellEnd"/>
      <w:r w:rsidRPr="00546EB9">
        <w:t xml:space="preserve"> 11’inci maddesinde belirtilen hakları kapsamında veri sorumlularına başvurarak kendisiyle ilgili;  </w:t>
      </w:r>
    </w:p>
    <w:p w14:paraId="0AF26C9D" w14:textId="77777777" w:rsidR="00543592" w:rsidRPr="00546EB9" w:rsidRDefault="00543592" w:rsidP="00543592">
      <w:pPr>
        <w:numPr>
          <w:ilvl w:val="0"/>
          <w:numId w:val="1"/>
        </w:numPr>
        <w:spacing w:after="10"/>
        <w:ind w:right="41" w:hanging="360"/>
      </w:pPr>
      <w:r w:rsidRPr="00546EB9">
        <w:t xml:space="preserve">Kişisel verilerinin işlenip işlenmediğini öğrenme,  </w:t>
      </w:r>
    </w:p>
    <w:p w14:paraId="113D8C2B" w14:textId="77777777" w:rsidR="00543592" w:rsidRPr="00546EB9" w:rsidRDefault="00543592" w:rsidP="00543592">
      <w:pPr>
        <w:numPr>
          <w:ilvl w:val="0"/>
          <w:numId w:val="1"/>
        </w:numPr>
        <w:spacing w:after="5"/>
        <w:ind w:right="41" w:hanging="360"/>
      </w:pPr>
      <w:r w:rsidRPr="00546EB9">
        <w:t xml:space="preserve">Kişisel verileri işlenmişse buna ilişkin bilgi talep etme, </w:t>
      </w:r>
    </w:p>
    <w:p w14:paraId="01370BE4" w14:textId="77777777" w:rsidR="00543592" w:rsidRPr="00546EB9" w:rsidRDefault="00543592" w:rsidP="00543592">
      <w:pPr>
        <w:numPr>
          <w:ilvl w:val="0"/>
          <w:numId w:val="1"/>
        </w:numPr>
        <w:spacing w:after="1"/>
        <w:ind w:right="41" w:hanging="360"/>
      </w:pPr>
      <w:r w:rsidRPr="00546EB9">
        <w:t>Kişisel verilerinin işlenme amacını ve bunların amacına uygun kullanılıp kullanılmadığını öğrenme,</w:t>
      </w:r>
    </w:p>
    <w:p w14:paraId="37CFDB22" w14:textId="77777777" w:rsidR="00543592" w:rsidRPr="00546EB9" w:rsidRDefault="00543592" w:rsidP="00543592">
      <w:pPr>
        <w:numPr>
          <w:ilvl w:val="0"/>
          <w:numId w:val="1"/>
        </w:numPr>
        <w:spacing w:after="1"/>
        <w:ind w:right="41" w:hanging="360"/>
      </w:pPr>
      <w:r w:rsidRPr="00546EB9">
        <w:t xml:space="preserve">Yurt içinde veya yurt dışında kişisel verilerinin aktarıldığı üçüncü kişileri bilme, </w:t>
      </w:r>
    </w:p>
    <w:p w14:paraId="3C166EC3" w14:textId="77777777" w:rsidR="00543592" w:rsidRPr="00546EB9" w:rsidRDefault="00543592" w:rsidP="00543592">
      <w:pPr>
        <w:numPr>
          <w:ilvl w:val="0"/>
          <w:numId w:val="1"/>
        </w:numPr>
        <w:spacing w:after="44"/>
        <w:ind w:right="41" w:hanging="360"/>
      </w:pPr>
      <w:r w:rsidRPr="00546EB9">
        <w:t xml:space="preserve">Kişisel verilerinin eksik veya yanlış işlenmiş olması hâlinde bunların düzeltilmesini isteme ve bu kapsamda yapılan işlemin kişisel verilerin aktarıldığı üçüncü kişilere bildirilmesini isteme, </w:t>
      </w:r>
    </w:p>
    <w:p w14:paraId="43A3F1C0" w14:textId="77777777" w:rsidR="00543592" w:rsidRPr="00546EB9" w:rsidRDefault="00543592" w:rsidP="00543592">
      <w:pPr>
        <w:numPr>
          <w:ilvl w:val="0"/>
          <w:numId w:val="1"/>
        </w:numPr>
        <w:spacing w:after="44"/>
        <w:ind w:right="41" w:hanging="360"/>
      </w:pPr>
      <w:r w:rsidRPr="00546EB9">
        <w:t xml:space="preserve">KVKK ve ilgili diğer kanun hükümlerine uygun olarak işlenmiş olmasına rağmen, işlenmesini gerektiren sebeplerin ortadan kalkması hâlinde kişisel verilerinin silinmesini veya yok edilmesini isteme ve bu kapsamda yapılan işlemin kişisel verilerin aktarıldığı üçüncü kişilere bildirilmesini isteme, </w:t>
      </w:r>
    </w:p>
    <w:p w14:paraId="037E3476" w14:textId="77777777" w:rsidR="00543592" w:rsidRPr="00546EB9" w:rsidRDefault="00543592" w:rsidP="00543592">
      <w:pPr>
        <w:numPr>
          <w:ilvl w:val="0"/>
          <w:numId w:val="1"/>
        </w:numPr>
        <w:spacing w:after="44"/>
        <w:ind w:right="41" w:hanging="360"/>
      </w:pPr>
      <w:r w:rsidRPr="00546EB9">
        <w:t xml:space="preserve">İşlenen verilerin münhasıran otomatik sistemler vasıtasıyla analiz edilmesi suretiyle aleyhine bir sonucun ortaya çıkmasına itiraz etme, </w:t>
      </w:r>
    </w:p>
    <w:p w14:paraId="1BAF40F3" w14:textId="77777777" w:rsidR="00543592" w:rsidRPr="00546EB9" w:rsidRDefault="00543592" w:rsidP="00543592">
      <w:pPr>
        <w:numPr>
          <w:ilvl w:val="0"/>
          <w:numId w:val="1"/>
        </w:numPr>
        <w:ind w:right="41" w:hanging="360"/>
      </w:pPr>
      <w:r w:rsidRPr="00546EB9">
        <w:t xml:space="preserve">Kişisel verilerinin kanuna aykırı olarak işlenmesi sebebiyle zarara uğraması hâlinde zararın giderilmesini talep etme hakları tanınmıştır. </w:t>
      </w:r>
    </w:p>
    <w:p w14:paraId="2D5B78F4" w14:textId="77777777" w:rsidR="00543592" w:rsidRPr="00546EB9" w:rsidRDefault="00543592" w:rsidP="00543592">
      <w:pPr>
        <w:spacing w:after="248"/>
        <w:ind w:right="41"/>
      </w:pPr>
      <w:proofErr w:type="spellStart"/>
      <w:r w:rsidRPr="00546EB9">
        <w:t>KVKK’nın</w:t>
      </w:r>
      <w:proofErr w:type="spellEnd"/>
      <w:r w:rsidRPr="00546EB9">
        <w:t xml:space="preserve"> 13’üncü maddesinin birinci fıkrası ve bu maddeye dayanılarak hazırlanan Veri Sorumlusuna, Başvuru Usul ve Esasları Hakkında Tebliğ uyarınca; Şirketimize yukarıda sayılan haklarınıza ilişkin olarak yapacağınız başvuruların yazılı olarak veya kayıtlı elektronik posta (KEP) adresi ya da Şirketimize daha önce bildirilen ve Şirketimizin sisteminde kayıtlı bulunan elektronik posta adresini kullanmak suretiyle iletilmesi gerekmektedir: </w:t>
      </w:r>
    </w:p>
    <w:p w14:paraId="293BF7D7" w14:textId="5A67F982" w:rsidR="00543592" w:rsidRPr="00546EB9" w:rsidRDefault="00546EB9" w:rsidP="00543592">
      <w:pPr>
        <w:pStyle w:val="ListeParagraf"/>
        <w:numPr>
          <w:ilvl w:val="0"/>
          <w:numId w:val="2"/>
        </w:numPr>
        <w:spacing w:after="160" w:line="256" w:lineRule="auto"/>
        <w:ind w:left="709" w:right="-284" w:hanging="283"/>
        <w:contextualSpacing/>
        <w:jc w:val="both"/>
        <w:rPr>
          <w:rFonts w:ascii="Arial" w:hAnsi="Arial" w:cs="Arial"/>
          <w:lang w:val="tr-TR"/>
        </w:rPr>
      </w:pPr>
      <w:hyperlink r:id="rId5" w:history="1">
        <w:hyperlink r:id="rId6" w:history="1">
          <w:r w:rsidR="001B3F54" w:rsidRPr="00546EB9">
            <w:rPr>
              <w:rStyle w:val="Kpr"/>
              <w:rFonts w:ascii="Arial" w:hAnsi="Arial" w:cs="Arial"/>
              <w:lang w:val="de-DE"/>
            </w:rPr>
            <w:t>denak@hs02.kep.tr</w:t>
          </w:r>
        </w:hyperlink>
        <w:r w:rsidR="001B3F54" w:rsidRPr="00546EB9">
          <w:rPr>
            <w:rFonts w:ascii="Arial" w:hAnsi="Arial" w:cs="Arial"/>
            <w:color w:val="3E3E40"/>
            <w:lang w:val="de-DE"/>
          </w:rPr>
          <w:t xml:space="preserve">, </w:t>
        </w:r>
      </w:hyperlink>
      <w:r w:rsidR="00543592" w:rsidRPr="00546EB9">
        <w:rPr>
          <w:rFonts w:ascii="Arial" w:hAnsi="Arial" w:cs="Arial"/>
          <w:lang w:val="tr-TR"/>
        </w:rPr>
        <w:t xml:space="preserve">adresine, kayıtlı elektronik posta vasıtasıyla; </w:t>
      </w:r>
    </w:p>
    <w:p w14:paraId="7C9FCCB7" w14:textId="24B375A8" w:rsidR="00543592" w:rsidRPr="00546EB9" w:rsidRDefault="00543592" w:rsidP="00543592">
      <w:pPr>
        <w:pStyle w:val="ListeParagraf"/>
        <w:numPr>
          <w:ilvl w:val="0"/>
          <w:numId w:val="2"/>
        </w:numPr>
        <w:spacing w:line="256" w:lineRule="auto"/>
        <w:ind w:left="709" w:right="-284" w:hanging="283"/>
        <w:contextualSpacing/>
        <w:jc w:val="both"/>
        <w:rPr>
          <w:rFonts w:ascii="Arial" w:hAnsi="Arial" w:cs="Arial"/>
          <w:lang w:val="tr-TR"/>
        </w:rPr>
      </w:pPr>
      <w:proofErr w:type="spellStart"/>
      <w:r w:rsidRPr="00546EB9">
        <w:rPr>
          <w:rFonts w:ascii="Arial" w:hAnsi="Arial" w:cs="Arial"/>
          <w:lang w:val="tr-TR"/>
        </w:rPr>
        <w:t>Rüzgarlıbahçe</w:t>
      </w:r>
      <w:proofErr w:type="spellEnd"/>
      <w:r w:rsidRPr="00546EB9">
        <w:rPr>
          <w:rFonts w:ascii="Arial" w:hAnsi="Arial" w:cs="Arial"/>
          <w:lang w:val="tr-TR"/>
        </w:rPr>
        <w:t xml:space="preserve"> Mahallesi Çam Pınarı Sokak, No:1 İç Kapı No:</w:t>
      </w:r>
      <w:ins w:id="0" w:author="LEGAL DEPARTMENT" w:date="2024-11-13T08:57:00Z">
        <w:r w:rsidR="00546EB9">
          <w:rPr>
            <w:rFonts w:ascii="Arial" w:hAnsi="Arial" w:cs="Arial"/>
            <w:lang w:val="tr-TR"/>
          </w:rPr>
          <w:t xml:space="preserve">8 </w:t>
        </w:r>
      </w:ins>
      <w:del w:id="1" w:author="LEGAL DEPARTMENT" w:date="2024-11-13T08:57:00Z">
        <w:r w:rsidRPr="00546EB9" w:rsidDel="00546EB9">
          <w:rPr>
            <w:rFonts w:ascii="Arial" w:hAnsi="Arial" w:cs="Arial"/>
            <w:lang w:val="tr-TR"/>
          </w:rPr>
          <w:delText>16</w:delText>
        </w:r>
      </w:del>
      <w:r w:rsidRPr="00546EB9">
        <w:rPr>
          <w:rFonts w:ascii="Arial" w:hAnsi="Arial" w:cs="Arial"/>
          <w:lang w:val="tr-TR"/>
        </w:rPr>
        <w:t xml:space="preserve"> 34805 Beykoz / İstanbul adresine posta yoluyla,</w:t>
      </w:r>
    </w:p>
    <w:p w14:paraId="197D91FA" w14:textId="4FA2BCD8" w:rsidR="00543592" w:rsidRPr="00546EB9" w:rsidRDefault="00543592" w:rsidP="00543592">
      <w:pPr>
        <w:pStyle w:val="ListeParagraf"/>
        <w:numPr>
          <w:ilvl w:val="0"/>
          <w:numId w:val="2"/>
        </w:numPr>
        <w:spacing w:line="256" w:lineRule="auto"/>
        <w:ind w:left="709" w:right="-284" w:hanging="283"/>
        <w:contextualSpacing/>
        <w:jc w:val="both"/>
        <w:rPr>
          <w:rFonts w:ascii="Arial" w:hAnsi="Arial" w:cs="Arial"/>
          <w:lang w:val="tr-TR"/>
        </w:rPr>
      </w:pPr>
      <w:hyperlink r:id="rId7" w:history="1">
        <w:r w:rsidRPr="00546EB9">
          <w:rPr>
            <w:rStyle w:val="Kpr"/>
            <w:rFonts w:ascii="Arial" w:hAnsi="Arial" w:cs="Arial"/>
            <w:lang w:val="de-DE"/>
          </w:rPr>
          <w:t>kvkk@</w:t>
        </w:r>
        <w:r w:rsidR="001B3F54" w:rsidRPr="00546EB9">
          <w:rPr>
            <w:rStyle w:val="Kpr"/>
            <w:rFonts w:ascii="Arial" w:hAnsi="Arial" w:cs="Arial"/>
            <w:lang w:val="de-DE"/>
          </w:rPr>
          <w:t>denak</w:t>
        </w:r>
        <w:r w:rsidRPr="00546EB9">
          <w:rPr>
            <w:rStyle w:val="Kpr"/>
            <w:rFonts w:ascii="Arial" w:hAnsi="Arial" w:cs="Arial"/>
            <w:lang w:val="de-DE"/>
          </w:rPr>
          <w:t>.com.tr</w:t>
        </w:r>
      </w:hyperlink>
      <w:r w:rsidRPr="00546EB9">
        <w:rPr>
          <w:rFonts w:ascii="Arial" w:hAnsi="Arial" w:cs="Arial"/>
          <w:color w:val="0463C1"/>
          <w:u w:val="single" w:color="0463C1"/>
          <w:lang w:val="de-DE"/>
        </w:rPr>
        <w:t xml:space="preserve"> </w:t>
      </w:r>
      <w:proofErr w:type="spellStart"/>
      <w:r w:rsidRPr="00546EB9">
        <w:rPr>
          <w:rFonts w:ascii="Arial" w:hAnsi="Arial" w:cs="Arial"/>
          <w:lang w:val="de-DE"/>
        </w:rPr>
        <w:t>adresine</w:t>
      </w:r>
      <w:proofErr w:type="spellEnd"/>
      <w:r w:rsidRPr="00546EB9">
        <w:rPr>
          <w:rFonts w:ascii="Arial" w:hAnsi="Arial" w:cs="Arial"/>
          <w:lang w:val="de-DE"/>
        </w:rPr>
        <w:t xml:space="preserve"> e-</w:t>
      </w:r>
      <w:proofErr w:type="spellStart"/>
      <w:r w:rsidRPr="00546EB9">
        <w:rPr>
          <w:rFonts w:ascii="Arial" w:hAnsi="Arial" w:cs="Arial"/>
          <w:lang w:val="de-DE"/>
        </w:rPr>
        <w:t>posta</w:t>
      </w:r>
      <w:proofErr w:type="spellEnd"/>
      <w:r w:rsidRPr="00546EB9">
        <w:rPr>
          <w:rFonts w:ascii="Arial" w:hAnsi="Arial" w:cs="Arial"/>
          <w:lang w:val="de-DE"/>
        </w:rPr>
        <w:t xml:space="preserve"> </w:t>
      </w:r>
      <w:proofErr w:type="spellStart"/>
      <w:r w:rsidRPr="00546EB9">
        <w:rPr>
          <w:rFonts w:ascii="Arial" w:hAnsi="Arial" w:cs="Arial"/>
          <w:lang w:val="de-DE"/>
        </w:rPr>
        <w:t>gönderilmesi</w:t>
      </w:r>
      <w:proofErr w:type="spellEnd"/>
      <w:r w:rsidRPr="00546EB9">
        <w:rPr>
          <w:rFonts w:ascii="Arial" w:hAnsi="Arial" w:cs="Arial"/>
          <w:lang w:val="de-DE"/>
        </w:rPr>
        <w:t xml:space="preserve"> yoluyla. </w:t>
      </w:r>
    </w:p>
    <w:p w14:paraId="0155E34A" w14:textId="77777777" w:rsidR="00543592" w:rsidRPr="00546EB9" w:rsidRDefault="00543592" w:rsidP="00543592">
      <w:pPr>
        <w:spacing w:after="243"/>
        <w:ind w:right="41"/>
      </w:pPr>
      <w:r w:rsidRPr="00546EB9">
        <w:t xml:space="preserve">Şirketimize yukarıda sayılan haklarınıza ilişkin olarak yapacağınız başvurunun konu kısmına “Kişisel Verilerin Korunması Kanunu Kapsamında Bilgi Talebi” yazılması gereklidir. </w:t>
      </w:r>
    </w:p>
    <w:p w14:paraId="56FD3B97" w14:textId="77777777" w:rsidR="00543592" w:rsidRPr="00546EB9" w:rsidRDefault="00543592" w:rsidP="00543592">
      <w:pPr>
        <w:spacing w:after="243"/>
        <w:ind w:right="41"/>
      </w:pPr>
      <w:r w:rsidRPr="00546EB9">
        <w:t xml:space="preserve">Tarafımıza iletilmiş olan başvurularınız </w:t>
      </w:r>
      <w:proofErr w:type="spellStart"/>
      <w:r w:rsidRPr="00546EB9">
        <w:t>KVKK’nın</w:t>
      </w:r>
      <w:proofErr w:type="spellEnd"/>
      <w:r w:rsidRPr="00546EB9">
        <w:t xml:space="preserve"> 13’üncü maddesi gereğince, talebin niteliğine göre talebinizin bizlere ulaştığı tarihten itibaren 30 (otuz) gün içinde yanıtlandırılacaktır.  </w:t>
      </w:r>
    </w:p>
    <w:p w14:paraId="4BE3E20D" w14:textId="6577514D" w:rsidR="00543592" w:rsidRPr="00546EB9" w:rsidRDefault="00543592" w:rsidP="00543592">
      <w:pPr>
        <w:spacing w:after="7"/>
        <w:ind w:right="41"/>
      </w:pPr>
      <w:r w:rsidRPr="00546EB9">
        <w:t xml:space="preserve">Yanıtlarımız ilgili </w:t>
      </w:r>
      <w:proofErr w:type="spellStart"/>
      <w:r w:rsidRPr="00546EB9">
        <w:t>KVKK’nın</w:t>
      </w:r>
      <w:proofErr w:type="spellEnd"/>
      <w:r w:rsidRPr="00546EB9">
        <w:t xml:space="preserve"> 13’üncü maddesi hükmü gereğince yazılı veya elektronik ortamdan tarafınıza ulaştırılacaktır.    </w:t>
      </w:r>
    </w:p>
    <w:p w14:paraId="2D76E57E" w14:textId="454EE98A" w:rsidR="00546EB9" w:rsidRPr="00546EB9" w:rsidRDefault="00546EB9" w:rsidP="00543592">
      <w:pPr>
        <w:spacing w:after="7"/>
        <w:ind w:right="41"/>
      </w:pPr>
    </w:p>
    <w:p w14:paraId="7F623A01" w14:textId="765847A0" w:rsidR="00546EB9" w:rsidRPr="00546EB9" w:rsidRDefault="00546EB9" w:rsidP="00543592">
      <w:pPr>
        <w:spacing w:after="7"/>
        <w:ind w:right="41"/>
      </w:pPr>
    </w:p>
    <w:p w14:paraId="33C0AA5B" w14:textId="015427D3" w:rsidR="00546EB9" w:rsidRPr="00546EB9" w:rsidRDefault="00546EB9" w:rsidP="00543592">
      <w:pPr>
        <w:spacing w:after="7"/>
        <w:ind w:right="41"/>
      </w:pPr>
    </w:p>
    <w:p w14:paraId="14887710" w14:textId="524C5723" w:rsidR="00546EB9" w:rsidRPr="00546EB9" w:rsidRDefault="00546EB9" w:rsidP="00543592">
      <w:pPr>
        <w:spacing w:after="7"/>
        <w:ind w:right="41"/>
      </w:pPr>
    </w:p>
    <w:p w14:paraId="210DA709" w14:textId="77777777" w:rsidR="00546EB9" w:rsidRPr="00546EB9" w:rsidRDefault="00546EB9" w:rsidP="00546EB9">
      <w:pPr>
        <w:spacing w:after="7"/>
        <w:ind w:left="0" w:right="41" w:firstLine="0"/>
      </w:pPr>
    </w:p>
    <w:p w14:paraId="0063FBFF" w14:textId="77777777" w:rsidR="00543592" w:rsidRPr="00546EB9" w:rsidRDefault="00543592" w:rsidP="00543592">
      <w:pPr>
        <w:spacing w:after="0" w:line="256" w:lineRule="auto"/>
        <w:ind w:left="0" w:right="0" w:firstLine="0"/>
        <w:jc w:val="right"/>
      </w:pPr>
      <w:r w:rsidRPr="00546EB9">
        <w:lastRenderedPageBreak/>
        <w:t xml:space="preserve"> </w:t>
      </w:r>
    </w:p>
    <w:p w14:paraId="16C70F00" w14:textId="77777777" w:rsidR="00543592" w:rsidRPr="00546EB9" w:rsidRDefault="00543592" w:rsidP="00543592">
      <w:pPr>
        <w:spacing w:after="291" w:line="264" w:lineRule="auto"/>
        <w:ind w:left="314" w:right="0"/>
        <w:jc w:val="center"/>
      </w:pPr>
      <w:r w:rsidRPr="00546EB9">
        <w:rPr>
          <w:b/>
        </w:rPr>
        <w:t xml:space="preserve">KİŞİSEL VERİLERİN KORUNMASINA İLİŞKİN BAŞVURU FORMU </w:t>
      </w:r>
    </w:p>
    <w:p w14:paraId="6D9730AA" w14:textId="77777777" w:rsidR="00543592" w:rsidRPr="00546EB9" w:rsidRDefault="00543592" w:rsidP="00543592">
      <w:pPr>
        <w:numPr>
          <w:ilvl w:val="0"/>
          <w:numId w:val="3"/>
        </w:numPr>
        <w:spacing w:after="188" w:line="249" w:lineRule="auto"/>
        <w:ind w:right="0" w:hanging="281"/>
        <w:jc w:val="left"/>
      </w:pPr>
      <w:r w:rsidRPr="00546EB9">
        <w:rPr>
          <w:b/>
        </w:rPr>
        <w:t xml:space="preserve">Başvuru Sahibi iletişim bilgileri:  </w:t>
      </w:r>
    </w:p>
    <w:p w14:paraId="5C32E4C5" w14:textId="77777777" w:rsidR="00543592" w:rsidRPr="00546EB9" w:rsidRDefault="00543592" w:rsidP="00543592">
      <w:pPr>
        <w:ind w:left="715" w:right="41"/>
      </w:pPr>
      <w:r w:rsidRPr="00546EB9">
        <w:t xml:space="preserve">Adı:    </w:t>
      </w:r>
    </w:p>
    <w:p w14:paraId="277F4517" w14:textId="77777777" w:rsidR="00543592" w:rsidRPr="00546EB9" w:rsidRDefault="00543592" w:rsidP="00543592">
      <w:pPr>
        <w:ind w:left="715" w:right="41"/>
      </w:pPr>
      <w:r w:rsidRPr="00546EB9">
        <w:t xml:space="preserve">Soyadı:   </w:t>
      </w:r>
    </w:p>
    <w:p w14:paraId="588A4FEE" w14:textId="77777777" w:rsidR="00543592" w:rsidRPr="00546EB9" w:rsidRDefault="00543592" w:rsidP="00543592">
      <w:pPr>
        <w:ind w:left="715" w:right="41"/>
      </w:pPr>
      <w:r w:rsidRPr="00546EB9">
        <w:t xml:space="preserve">TC Kimlik Numarası:   </w:t>
      </w:r>
    </w:p>
    <w:p w14:paraId="4D294FBA" w14:textId="77777777" w:rsidR="00543592" w:rsidRPr="00546EB9" w:rsidRDefault="00543592" w:rsidP="00543592">
      <w:pPr>
        <w:ind w:left="715" w:right="41"/>
      </w:pPr>
      <w:r w:rsidRPr="00546EB9">
        <w:t xml:space="preserve">Telefon Numarası:   </w:t>
      </w:r>
    </w:p>
    <w:p w14:paraId="44E46C7C" w14:textId="77777777" w:rsidR="00543592" w:rsidRPr="00546EB9" w:rsidRDefault="00543592" w:rsidP="00543592">
      <w:pPr>
        <w:ind w:left="715" w:right="41"/>
      </w:pPr>
      <w:r w:rsidRPr="00546EB9">
        <w:t xml:space="preserve">E-posta:  </w:t>
      </w:r>
    </w:p>
    <w:p w14:paraId="0A22A9B1" w14:textId="77777777" w:rsidR="00543592" w:rsidRPr="00546EB9" w:rsidRDefault="00543592" w:rsidP="00543592">
      <w:pPr>
        <w:spacing w:after="0" w:line="424" w:lineRule="auto"/>
        <w:ind w:left="715" w:right="3017"/>
      </w:pPr>
      <w:r w:rsidRPr="00546EB9">
        <w:t xml:space="preserve">(Belirtmeniz halinde size daha hızlı yanıt verebileceğiz.)  Tebligata esas yerleşim yeri veya iş yeri adresi:    </w:t>
      </w:r>
    </w:p>
    <w:p w14:paraId="6ED49A34" w14:textId="77777777" w:rsidR="00543592" w:rsidRPr="00546EB9" w:rsidRDefault="00543592" w:rsidP="00543592">
      <w:pPr>
        <w:numPr>
          <w:ilvl w:val="0"/>
          <w:numId w:val="3"/>
        </w:numPr>
        <w:spacing w:after="249" w:line="249" w:lineRule="auto"/>
        <w:ind w:right="0" w:hanging="281"/>
        <w:jc w:val="left"/>
      </w:pPr>
      <w:r w:rsidRPr="00546EB9">
        <w:rPr>
          <w:b/>
        </w:rPr>
        <w:t xml:space="preserve">Lütfen Şirketimiz ile olan ilişkinizi belirtiniz. (Müşteri, iş ortağı, çalışan adayı, eski çalışan, üçüncü taraf firma çalışanı, hissedar gibi)  </w:t>
      </w:r>
    </w:p>
    <w:p w14:paraId="6D2CB1DA" w14:textId="77777777" w:rsidR="00543592" w:rsidRPr="00546EB9" w:rsidRDefault="00543592" w:rsidP="00543592">
      <w:pPr>
        <w:spacing w:after="208"/>
        <w:ind w:left="715" w:right="41"/>
      </w:pPr>
      <w:r w:rsidRPr="00546EB9">
        <w:rPr>
          <w:rFonts w:ascii="Segoe UI Symbol" w:eastAsia="Segoe UI Symbol" w:hAnsi="Segoe UI Symbol" w:cs="Segoe UI Symbol"/>
        </w:rPr>
        <w:t>☐</w:t>
      </w:r>
      <w:r w:rsidRPr="00546EB9">
        <w:t xml:space="preserve"> Müşteri  </w:t>
      </w:r>
    </w:p>
    <w:p w14:paraId="66AFE6DD" w14:textId="77777777" w:rsidR="00543592" w:rsidRPr="00546EB9" w:rsidRDefault="00543592" w:rsidP="00543592">
      <w:pPr>
        <w:spacing w:after="208"/>
        <w:ind w:left="715" w:right="41"/>
      </w:pPr>
      <w:r w:rsidRPr="00546EB9">
        <w:rPr>
          <w:rFonts w:ascii="Segoe UI Symbol" w:eastAsia="Segoe UI Symbol" w:hAnsi="Segoe UI Symbol" w:cs="Segoe UI Symbol"/>
        </w:rPr>
        <w:t>☐</w:t>
      </w:r>
      <w:r w:rsidRPr="00546EB9">
        <w:t xml:space="preserve"> Ziyaretçi  </w:t>
      </w:r>
    </w:p>
    <w:p w14:paraId="05389111" w14:textId="77777777" w:rsidR="00543592" w:rsidRPr="00546EB9" w:rsidRDefault="00543592" w:rsidP="00543592">
      <w:pPr>
        <w:spacing w:after="208"/>
        <w:ind w:left="715" w:right="41"/>
      </w:pPr>
      <w:r w:rsidRPr="00546EB9">
        <w:rPr>
          <w:rFonts w:ascii="Segoe UI Symbol" w:eastAsia="Segoe UI Symbol" w:hAnsi="Segoe UI Symbol" w:cs="Segoe UI Symbol"/>
        </w:rPr>
        <w:t>☐</w:t>
      </w:r>
      <w:r w:rsidRPr="00546EB9">
        <w:t xml:space="preserve"> İş ortağı  </w:t>
      </w:r>
    </w:p>
    <w:p w14:paraId="6621F86A" w14:textId="77777777" w:rsidR="00543592" w:rsidRPr="00546EB9" w:rsidRDefault="00543592" w:rsidP="00543592">
      <w:pPr>
        <w:spacing w:after="143"/>
        <w:ind w:left="715" w:right="41"/>
      </w:pPr>
      <w:r w:rsidRPr="00546EB9">
        <w:rPr>
          <w:rFonts w:ascii="Segoe UI Symbol" w:eastAsia="Segoe UI Symbol" w:hAnsi="Segoe UI Symbol" w:cs="Segoe UI Symbol"/>
        </w:rPr>
        <w:t>☐</w:t>
      </w:r>
      <w:r w:rsidRPr="00546EB9">
        <w:t xml:space="preserve"> Diğer: …………………………………………………………….. </w:t>
      </w:r>
    </w:p>
    <w:p w14:paraId="4043E009" w14:textId="77777777" w:rsidR="00543592" w:rsidRPr="00546EB9" w:rsidRDefault="00543592" w:rsidP="00543592">
      <w:pPr>
        <w:spacing w:after="0"/>
        <w:ind w:left="715" w:right="41"/>
      </w:pPr>
      <w:r w:rsidRPr="00546EB9">
        <w:t xml:space="preserve">Şirketimiz içerisinde iletişimde olduğunuz </w:t>
      </w:r>
    </w:p>
    <w:p w14:paraId="06F697D5" w14:textId="77777777" w:rsidR="00543592" w:rsidRPr="00546EB9" w:rsidRDefault="00543592" w:rsidP="00543592">
      <w:pPr>
        <w:ind w:left="715" w:right="41"/>
      </w:pPr>
      <w:r w:rsidRPr="00546EB9">
        <w:t xml:space="preserve">Birim:………………….…………………………………………………………  </w:t>
      </w:r>
    </w:p>
    <w:p w14:paraId="3D2B82B2" w14:textId="77777777" w:rsidR="00543592" w:rsidRPr="00546EB9" w:rsidRDefault="00543592" w:rsidP="00543592">
      <w:pPr>
        <w:spacing w:after="0"/>
        <w:ind w:left="715" w:right="41"/>
      </w:pPr>
      <w:r w:rsidRPr="00546EB9">
        <w:t xml:space="preserve">Konu: </w:t>
      </w:r>
    </w:p>
    <w:p w14:paraId="4941C8F8" w14:textId="77777777" w:rsidR="00543592" w:rsidRPr="00546EB9" w:rsidRDefault="00543592" w:rsidP="00543592">
      <w:pPr>
        <w:spacing w:after="239"/>
        <w:ind w:left="715" w:right="41"/>
      </w:pPr>
      <w:r w:rsidRPr="00546EB9">
        <w:t xml:space="preserve">……………………………………..…………………………………….……………...…………………… ……………………………  </w:t>
      </w:r>
    </w:p>
    <w:p w14:paraId="7BC7B7EB" w14:textId="77777777" w:rsidR="00543592" w:rsidRPr="00546EB9" w:rsidRDefault="00543592" w:rsidP="00543592">
      <w:pPr>
        <w:spacing w:after="143"/>
        <w:ind w:left="715" w:right="41"/>
      </w:pPr>
      <w:r w:rsidRPr="00546EB9">
        <w:rPr>
          <w:rFonts w:ascii="Segoe UI Symbol" w:eastAsia="Segoe UI Symbol" w:hAnsi="Segoe UI Symbol" w:cs="Segoe UI Symbol"/>
        </w:rPr>
        <w:t>☐</w:t>
      </w:r>
      <w:r w:rsidRPr="00546EB9">
        <w:t xml:space="preserve"> Eski Çalışanım   </w:t>
      </w:r>
    </w:p>
    <w:p w14:paraId="37E7ACCE" w14:textId="77777777" w:rsidR="00543592" w:rsidRPr="00546EB9" w:rsidRDefault="00543592" w:rsidP="00543592">
      <w:pPr>
        <w:spacing w:after="239"/>
        <w:ind w:left="715" w:right="41"/>
      </w:pPr>
      <w:r w:rsidRPr="00546EB9">
        <w:t xml:space="preserve">Çalıştığım Yıllar : ………………………………………….   </w:t>
      </w:r>
    </w:p>
    <w:p w14:paraId="4DDD2D2E" w14:textId="77777777" w:rsidR="00543592" w:rsidRPr="00546EB9" w:rsidRDefault="00543592" w:rsidP="00543592">
      <w:pPr>
        <w:spacing w:after="209"/>
        <w:ind w:left="715" w:right="41"/>
      </w:pPr>
      <w:r w:rsidRPr="00546EB9">
        <w:rPr>
          <w:rFonts w:ascii="Segoe UI Symbol" w:eastAsia="Segoe UI Symbol" w:hAnsi="Segoe UI Symbol" w:cs="Segoe UI Symbol"/>
        </w:rPr>
        <w:t>☐</w:t>
      </w:r>
      <w:r w:rsidRPr="00546EB9">
        <w:t xml:space="preserve"> Diğer: ……………………………………………………..  </w:t>
      </w:r>
    </w:p>
    <w:p w14:paraId="391B2F74" w14:textId="77777777" w:rsidR="00543592" w:rsidRPr="00546EB9" w:rsidRDefault="00543592" w:rsidP="00543592">
      <w:pPr>
        <w:spacing w:after="148"/>
        <w:ind w:left="715" w:right="41"/>
      </w:pPr>
      <w:r w:rsidRPr="00546EB9">
        <w:rPr>
          <w:rFonts w:ascii="Segoe UI Symbol" w:eastAsia="Segoe UI Symbol" w:hAnsi="Segoe UI Symbol" w:cs="Segoe UI Symbol"/>
        </w:rPr>
        <w:t>☐</w:t>
      </w:r>
      <w:r w:rsidRPr="00546EB9">
        <w:t xml:space="preserve"> İş Başvurusu / Özgeçmiş Paylaşımı Yaptım  </w:t>
      </w:r>
    </w:p>
    <w:p w14:paraId="62F844A3" w14:textId="77777777" w:rsidR="00543592" w:rsidRPr="00546EB9" w:rsidRDefault="00543592" w:rsidP="00543592">
      <w:pPr>
        <w:spacing w:after="233"/>
        <w:ind w:left="715" w:right="41"/>
      </w:pPr>
      <w:r w:rsidRPr="00546EB9">
        <w:t xml:space="preserve"> Tarih : …………………………………………………………………..   </w:t>
      </w:r>
    </w:p>
    <w:p w14:paraId="696E16B3" w14:textId="77777777" w:rsidR="00543592" w:rsidRPr="00546EB9" w:rsidRDefault="00543592" w:rsidP="00543592">
      <w:pPr>
        <w:spacing w:after="148"/>
        <w:ind w:left="715" w:right="41"/>
      </w:pPr>
      <w:r w:rsidRPr="00546EB9">
        <w:rPr>
          <w:rFonts w:ascii="Segoe UI Symbol" w:eastAsia="Segoe UI Symbol" w:hAnsi="Segoe UI Symbol" w:cs="Segoe UI Symbol"/>
        </w:rPr>
        <w:t>☐</w:t>
      </w:r>
      <w:r w:rsidRPr="00546EB9">
        <w:t xml:space="preserve"> Üçüncü Kişi Firma Çalışanıyım   </w:t>
      </w:r>
    </w:p>
    <w:p w14:paraId="3F69CA09" w14:textId="77777777" w:rsidR="00543592" w:rsidRPr="00546EB9" w:rsidRDefault="00543592" w:rsidP="00543592">
      <w:pPr>
        <w:ind w:left="715" w:right="41"/>
      </w:pPr>
      <w:r w:rsidRPr="00546EB9">
        <w:t xml:space="preserve">Lütfen çalıştığınız firma ve pozisyon bilgisini belirtiniz   </w:t>
      </w:r>
    </w:p>
    <w:p w14:paraId="5878A285" w14:textId="77777777" w:rsidR="00543592" w:rsidRPr="00546EB9" w:rsidRDefault="00543592" w:rsidP="00543592">
      <w:pPr>
        <w:ind w:left="715" w:right="41"/>
      </w:pPr>
      <w:r w:rsidRPr="00546EB9">
        <w:t xml:space="preserve">……………………………………………………………………………… </w:t>
      </w:r>
    </w:p>
    <w:p w14:paraId="26FFADB2" w14:textId="77777777" w:rsidR="00543592" w:rsidRPr="00546EB9" w:rsidRDefault="00543592" w:rsidP="00543592">
      <w:pPr>
        <w:numPr>
          <w:ilvl w:val="0"/>
          <w:numId w:val="4"/>
        </w:numPr>
        <w:spacing w:after="188" w:line="249" w:lineRule="auto"/>
        <w:ind w:right="0" w:hanging="281"/>
        <w:jc w:val="left"/>
      </w:pPr>
      <w:r w:rsidRPr="00546EB9">
        <w:rPr>
          <w:b/>
        </w:rPr>
        <w:t>Lütfen KVKK kapsamındaki talebinizi detaylı olarak belirtiniz</w:t>
      </w:r>
      <w:r w:rsidRPr="00546EB9">
        <w:t xml:space="preserve">: </w:t>
      </w:r>
    </w:p>
    <w:p w14:paraId="39B7564A" w14:textId="77777777" w:rsidR="00543592" w:rsidRPr="00546EB9" w:rsidRDefault="00543592" w:rsidP="00543592">
      <w:pPr>
        <w:spacing w:after="177" w:line="256" w:lineRule="auto"/>
        <w:ind w:left="360" w:right="0" w:firstLine="0"/>
        <w:jc w:val="left"/>
      </w:pPr>
      <w:r w:rsidRPr="00546EB9">
        <w:t xml:space="preserve"> </w:t>
      </w:r>
    </w:p>
    <w:p w14:paraId="49761971" w14:textId="77777777" w:rsidR="00543592" w:rsidRPr="00546EB9" w:rsidRDefault="00543592" w:rsidP="00543592">
      <w:pPr>
        <w:spacing w:after="182" w:line="256" w:lineRule="auto"/>
        <w:ind w:left="360" w:right="0" w:firstLine="0"/>
        <w:jc w:val="left"/>
      </w:pPr>
      <w:r w:rsidRPr="00546EB9">
        <w:lastRenderedPageBreak/>
        <w:t xml:space="preserve"> </w:t>
      </w:r>
    </w:p>
    <w:p w14:paraId="52BAE59B" w14:textId="77777777" w:rsidR="00543592" w:rsidRPr="00546EB9" w:rsidRDefault="00543592" w:rsidP="00543592">
      <w:pPr>
        <w:spacing w:after="177" w:line="256" w:lineRule="auto"/>
        <w:ind w:left="360" w:right="0" w:firstLine="0"/>
        <w:jc w:val="left"/>
      </w:pPr>
      <w:r w:rsidRPr="00546EB9">
        <w:t xml:space="preserve"> </w:t>
      </w:r>
    </w:p>
    <w:p w14:paraId="6707582D" w14:textId="77777777" w:rsidR="00543592" w:rsidRPr="00546EB9" w:rsidRDefault="00543592" w:rsidP="00543592">
      <w:pPr>
        <w:numPr>
          <w:ilvl w:val="0"/>
          <w:numId w:val="4"/>
        </w:numPr>
        <w:spacing w:after="188" w:line="249" w:lineRule="auto"/>
        <w:ind w:right="0" w:hanging="281"/>
        <w:jc w:val="left"/>
      </w:pPr>
      <w:r w:rsidRPr="00546EB9">
        <w:rPr>
          <w:b/>
        </w:rPr>
        <w:t xml:space="preserve">Lütfen başvurunuza vereceğimiz yanıtın tarafınıza bildirilme yöntemini seçiniz:  </w:t>
      </w:r>
    </w:p>
    <w:p w14:paraId="1FCEB3A1" w14:textId="77777777" w:rsidR="00543592" w:rsidRPr="00546EB9" w:rsidRDefault="00543592" w:rsidP="00543592">
      <w:pPr>
        <w:pStyle w:val="ListeParagraf"/>
        <w:numPr>
          <w:ilvl w:val="1"/>
          <w:numId w:val="5"/>
        </w:numPr>
        <w:ind w:right="41"/>
        <w:rPr>
          <w:rFonts w:ascii="Arial" w:hAnsi="Arial" w:cs="Arial"/>
        </w:rPr>
      </w:pPr>
      <w:proofErr w:type="spellStart"/>
      <w:r w:rsidRPr="00546EB9">
        <w:rPr>
          <w:rFonts w:ascii="Arial" w:hAnsi="Arial" w:cs="Arial"/>
        </w:rPr>
        <w:t>Adresime</w:t>
      </w:r>
      <w:proofErr w:type="spellEnd"/>
      <w:r w:rsidRPr="00546EB9">
        <w:rPr>
          <w:rFonts w:ascii="Arial" w:hAnsi="Arial" w:cs="Arial"/>
        </w:rPr>
        <w:t xml:space="preserve"> </w:t>
      </w:r>
      <w:proofErr w:type="spellStart"/>
      <w:r w:rsidRPr="00546EB9">
        <w:rPr>
          <w:rFonts w:ascii="Arial" w:hAnsi="Arial" w:cs="Arial"/>
        </w:rPr>
        <w:t>gönderilmesini</w:t>
      </w:r>
      <w:proofErr w:type="spellEnd"/>
      <w:r w:rsidRPr="00546EB9">
        <w:rPr>
          <w:rFonts w:ascii="Arial" w:hAnsi="Arial" w:cs="Arial"/>
        </w:rPr>
        <w:t xml:space="preserve"> </w:t>
      </w:r>
      <w:proofErr w:type="spellStart"/>
      <w:r w:rsidRPr="00546EB9">
        <w:rPr>
          <w:rFonts w:ascii="Arial" w:hAnsi="Arial" w:cs="Arial"/>
        </w:rPr>
        <w:t>istiyorum</w:t>
      </w:r>
      <w:proofErr w:type="spellEnd"/>
      <w:r w:rsidRPr="00546EB9">
        <w:rPr>
          <w:rFonts w:ascii="Arial" w:hAnsi="Arial" w:cs="Arial"/>
        </w:rPr>
        <w:t xml:space="preserve">.  </w:t>
      </w:r>
    </w:p>
    <w:p w14:paraId="57CDF5F0" w14:textId="77777777" w:rsidR="00543592" w:rsidRPr="00546EB9" w:rsidRDefault="00543592" w:rsidP="00543592">
      <w:pPr>
        <w:pStyle w:val="ListeParagraf"/>
        <w:numPr>
          <w:ilvl w:val="1"/>
          <w:numId w:val="5"/>
        </w:numPr>
        <w:ind w:right="41"/>
        <w:rPr>
          <w:rFonts w:ascii="Arial" w:hAnsi="Arial" w:cs="Arial"/>
          <w:lang w:val="de-DE"/>
        </w:rPr>
      </w:pPr>
      <w:r w:rsidRPr="00546EB9">
        <w:rPr>
          <w:rFonts w:ascii="Arial" w:hAnsi="Arial" w:cs="Arial"/>
          <w:lang w:val="de-DE"/>
        </w:rPr>
        <w:t xml:space="preserve">E-posta adresime gönderilmesini istiyorum.  (E-posta yöntemini seçmeniz hâlinde size daha hızlı yanıt verebileceğiz.) </w:t>
      </w:r>
    </w:p>
    <w:p w14:paraId="1360D8D9" w14:textId="77777777" w:rsidR="00543592" w:rsidRPr="00546EB9" w:rsidRDefault="00543592" w:rsidP="00543592">
      <w:pPr>
        <w:pStyle w:val="ListeParagraf"/>
        <w:numPr>
          <w:ilvl w:val="1"/>
          <w:numId w:val="5"/>
        </w:numPr>
        <w:ind w:right="41"/>
        <w:rPr>
          <w:rFonts w:ascii="Arial" w:hAnsi="Arial" w:cs="Arial"/>
          <w:lang w:val="de-DE"/>
        </w:rPr>
      </w:pPr>
      <w:r w:rsidRPr="00546EB9">
        <w:rPr>
          <w:rFonts w:ascii="Arial" w:hAnsi="Arial" w:cs="Arial"/>
          <w:lang w:val="de-DE"/>
        </w:rPr>
        <w:t xml:space="preserve">Elden teslim almak istiyorum.  (Vekâleten teslim alınması durumunda noter tasdikli vekâletname veya yetki belgesi olması gerekmektedir.)   </w:t>
      </w:r>
    </w:p>
    <w:p w14:paraId="056BBC73" w14:textId="77777777" w:rsidR="00543592" w:rsidRPr="00546EB9" w:rsidRDefault="00543592" w:rsidP="00543592">
      <w:pPr>
        <w:spacing w:after="177" w:line="256" w:lineRule="auto"/>
        <w:ind w:left="360" w:right="0" w:firstLine="0"/>
        <w:jc w:val="left"/>
      </w:pPr>
      <w:r w:rsidRPr="00546EB9">
        <w:rPr>
          <w:lang w:val="de-DE"/>
        </w:rPr>
        <w:t xml:space="preserve"> </w:t>
      </w:r>
    </w:p>
    <w:p w14:paraId="1129436C" w14:textId="77777777" w:rsidR="00543592" w:rsidRPr="00546EB9" w:rsidRDefault="00543592" w:rsidP="00543592">
      <w:pPr>
        <w:ind w:left="370" w:right="41"/>
      </w:pPr>
      <w:r w:rsidRPr="00546EB9">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14:paraId="770C5030" w14:textId="77777777" w:rsidR="00543592" w:rsidRPr="00546EB9" w:rsidRDefault="00543592" w:rsidP="00543592">
      <w:pPr>
        <w:spacing w:after="182" w:line="256" w:lineRule="auto"/>
        <w:ind w:left="360" w:right="0" w:firstLine="0"/>
        <w:jc w:val="left"/>
      </w:pPr>
      <w:r w:rsidRPr="00546EB9">
        <w:t xml:space="preserve"> </w:t>
      </w:r>
    </w:p>
    <w:p w14:paraId="2E6D25FE" w14:textId="77777777" w:rsidR="00543592" w:rsidRPr="00546EB9" w:rsidRDefault="00543592" w:rsidP="00543592">
      <w:pPr>
        <w:spacing w:after="0" w:line="424" w:lineRule="auto"/>
        <w:ind w:left="715" w:right="5500"/>
      </w:pPr>
      <w:r w:rsidRPr="00546EB9">
        <w:t xml:space="preserve">Başvuru Sahibi (Kişisel Veri Sahibi)   Adı Soyadı   :  </w:t>
      </w:r>
    </w:p>
    <w:p w14:paraId="2C57521F" w14:textId="77777777" w:rsidR="00543592" w:rsidRPr="00546EB9" w:rsidRDefault="00543592" w:rsidP="00543592">
      <w:pPr>
        <w:ind w:left="715" w:right="41"/>
      </w:pPr>
      <w:r w:rsidRPr="00546EB9">
        <w:t xml:space="preserve">Başvuru Tarihi   :   </w:t>
      </w:r>
    </w:p>
    <w:p w14:paraId="2CF648BA" w14:textId="77777777" w:rsidR="00543592" w:rsidRPr="00546EB9" w:rsidRDefault="00543592" w:rsidP="00543592">
      <w:pPr>
        <w:ind w:left="715" w:right="41"/>
      </w:pPr>
      <w:r w:rsidRPr="00546EB9">
        <w:t xml:space="preserve">İmza   : </w:t>
      </w:r>
    </w:p>
    <w:p w14:paraId="3AF481E8" w14:textId="77777777" w:rsidR="003C4B9A" w:rsidRPr="00546EB9" w:rsidRDefault="003C4B9A"/>
    <w:sectPr w:rsidR="003C4B9A" w:rsidRPr="00546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50F41"/>
    <w:multiLevelType w:val="hybridMultilevel"/>
    <w:tmpl w:val="C9D0D324"/>
    <w:lvl w:ilvl="0" w:tplc="83A4B790">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23C4712">
      <w:start w:val="1"/>
      <w:numFmt w:val="bullet"/>
      <w:lvlText w:val="o"/>
      <w:lvlJc w:val="left"/>
      <w:pPr>
        <w:ind w:left="144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D8B40206">
      <w:start w:val="1"/>
      <w:numFmt w:val="bullet"/>
      <w:lvlText w:val="▪"/>
      <w:lvlJc w:val="left"/>
      <w:pPr>
        <w:ind w:left="216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15EA2928">
      <w:start w:val="1"/>
      <w:numFmt w:val="bullet"/>
      <w:lvlText w:val="•"/>
      <w:lvlJc w:val="left"/>
      <w:pPr>
        <w:ind w:left="28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0089A7C">
      <w:start w:val="1"/>
      <w:numFmt w:val="bullet"/>
      <w:lvlText w:val="o"/>
      <w:lvlJc w:val="left"/>
      <w:pPr>
        <w:ind w:left="360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0218900C">
      <w:start w:val="1"/>
      <w:numFmt w:val="bullet"/>
      <w:lvlText w:val="▪"/>
      <w:lvlJc w:val="left"/>
      <w:pPr>
        <w:ind w:left="432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3FEE474">
      <w:start w:val="1"/>
      <w:numFmt w:val="bullet"/>
      <w:lvlText w:val="•"/>
      <w:lvlJc w:val="left"/>
      <w:pPr>
        <w:ind w:left="50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A7A76E8">
      <w:start w:val="1"/>
      <w:numFmt w:val="bullet"/>
      <w:lvlText w:val="o"/>
      <w:lvlJc w:val="left"/>
      <w:pPr>
        <w:ind w:left="576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03C03B90">
      <w:start w:val="1"/>
      <w:numFmt w:val="bullet"/>
      <w:lvlText w:val="▪"/>
      <w:lvlJc w:val="left"/>
      <w:pPr>
        <w:ind w:left="648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2E8314FB"/>
    <w:multiLevelType w:val="hybridMultilevel"/>
    <w:tmpl w:val="2A8A7D6E"/>
    <w:lvl w:ilvl="0" w:tplc="54640BEE">
      <w:start w:val="3"/>
      <w:numFmt w:val="upperLetter"/>
      <w:lvlText w:val="%1."/>
      <w:lvlJc w:val="left"/>
      <w:pPr>
        <w:ind w:left="62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E6249FDC">
      <w:start w:val="1"/>
      <w:numFmt w:val="lowerLetter"/>
      <w:lvlText w:val="%2"/>
      <w:lvlJc w:val="left"/>
      <w:pPr>
        <w:ind w:left="10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49A00D7C">
      <w:start w:val="1"/>
      <w:numFmt w:val="lowerRoman"/>
      <w:lvlText w:val="%3"/>
      <w:lvlJc w:val="left"/>
      <w:pPr>
        <w:ind w:left="18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8CEE2D6C">
      <w:start w:val="1"/>
      <w:numFmt w:val="decimal"/>
      <w:lvlText w:val="%4"/>
      <w:lvlJc w:val="left"/>
      <w:pPr>
        <w:ind w:left="25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FC1A3700">
      <w:start w:val="1"/>
      <w:numFmt w:val="lowerLetter"/>
      <w:lvlText w:val="%5"/>
      <w:lvlJc w:val="left"/>
      <w:pPr>
        <w:ind w:left="324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8A9C0568">
      <w:start w:val="1"/>
      <w:numFmt w:val="lowerRoman"/>
      <w:lvlText w:val="%6"/>
      <w:lvlJc w:val="left"/>
      <w:pPr>
        <w:ind w:left="396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A9349996">
      <w:start w:val="1"/>
      <w:numFmt w:val="decimal"/>
      <w:lvlText w:val="%7"/>
      <w:lvlJc w:val="left"/>
      <w:pPr>
        <w:ind w:left="46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A9E67A14">
      <w:start w:val="1"/>
      <w:numFmt w:val="lowerLetter"/>
      <w:lvlText w:val="%8"/>
      <w:lvlJc w:val="left"/>
      <w:pPr>
        <w:ind w:left="54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EF7E7488">
      <w:start w:val="1"/>
      <w:numFmt w:val="lowerRoman"/>
      <w:lvlText w:val="%9"/>
      <w:lvlJc w:val="left"/>
      <w:pPr>
        <w:ind w:left="61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3C3C160D"/>
    <w:multiLevelType w:val="hybridMultilevel"/>
    <w:tmpl w:val="59325F7E"/>
    <w:lvl w:ilvl="0" w:tplc="DEB8ED9E">
      <w:start w:val="1"/>
      <w:numFmt w:val="upperLetter"/>
      <w:lvlText w:val="%1."/>
      <w:lvlJc w:val="left"/>
      <w:pPr>
        <w:ind w:left="62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8070F080">
      <w:start w:val="1"/>
      <w:numFmt w:val="lowerLetter"/>
      <w:lvlText w:val="%2"/>
      <w:lvlJc w:val="left"/>
      <w:pPr>
        <w:ind w:left="10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038C81E6">
      <w:start w:val="1"/>
      <w:numFmt w:val="lowerRoman"/>
      <w:lvlText w:val="%3"/>
      <w:lvlJc w:val="left"/>
      <w:pPr>
        <w:ind w:left="18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B6CEB0A0">
      <w:start w:val="1"/>
      <w:numFmt w:val="decimal"/>
      <w:lvlText w:val="%4"/>
      <w:lvlJc w:val="left"/>
      <w:pPr>
        <w:ind w:left="25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6554AD3A">
      <w:start w:val="1"/>
      <w:numFmt w:val="lowerLetter"/>
      <w:lvlText w:val="%5"/>
      <w:lvlJc w:val="left"/>
      <w:pPr>
        <w:ind w:left="324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3BEE8834">
      <w:start w:val="1"/>
      <w:numFmt w:val="lowerRoman"/>
      <w:lvlText w:val="%6"/>
      <w:lvlJc w:val="left"/>
      <w:pPr>
        <w:ind w:left="396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BD224E10">
      <w:start w:val="1"/>
      <w:numFmt w:val="decimal"/>
      <w:lvlText w:val="%7"/>
      <w:lvlJc w:val="left"/>
      <w:pPr>
        <w:ind w:left="46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273A4460">
      <w:start w:val="1"/>
      <w:numFmt w:val="lowerLetter"/>
      <w:lvlText w:val="%8"/>
      <w:lvlJc w:val="left"/>
      <w:pPr>
        <w:ind w:left="54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9CDE6F3A">
      <w:start w:val="1"/>
      <w:numFmt w:val="lowerRoman"/>
      <w:lvlText w:val="%9"/>
      <w:lvlJc w:val="left"/>
      <w:pPr>
        <w:ind w:left="61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49992530"/>
    <w:multiLevelType w:val="hybridMultilevel"/>
    <w:tmpl w:val="9A10D3DA"/>
    <w:lvl w:ilvl="0" w:tplc="D23A9F42">
      <w:start w:val="1"/>
      <w:numFmt w:val="bullet"/>
      <w:lvlText w:val=""/>
      <w:lvlJc w:val="left"/>
      <w:pPr>
        <w:ind w:left="2520" w:hanging="360"/>
      </w:pPr>
      <w:rPr>
        <w:rFonts w:ascii="Symbol" w:eastAsia="Arial Unicode MS" w:hAnsi="Symbol" w:cs="Arial Unicode MS" w:hint="default"/>
      </w:rPr>
    </w:lvl>
    <w:lvl w:ilvl="1" w:tplc="041F0003">
      <w:start w:val="1"/>
      <w:numFmt w:val="bullet"/>
      <w:lvlText w:val="o"/>
      <w:lvlJc w:val="left"/>
      <w:pPr>
        <w:ind w:left="3240" w:hanging="360"/>
      </w:pPr>
      <w:rPr>
        <w:rFonts w:ascii="Courier New" w:hAnsi="Courier New" w:cs="Courier New" w:hint="default"/>
      </w:rPr>
    </w:lvl>
    <w:lvl w:ilvl="2" w:tplc="041F0005">
      <w:start w:val="1"/>
      <w:numFmt w:val="bullet"/>
      <w:lvlText w:val=""/>
      <w:lvlJc w:val="left"/>
      <w:pPr>
        <w:ind w:left="3960" w:hanging="360"/>
      </w:pPr>
      <w:rPr>
        <w:rFonts w:ascii="Wingdings" w:hAnsi="Wingdings" w:hint="default"/>
      </w:rPr>
    </w:lvl>
    <w:lvl w:ilvl="3" w:tplc="041F0001">
      <w:start w:val="1"/>
      <w:numFmt w:val="bullet"/>
      <w:lvlText w:val=""/>
      <w:lvlJc w:val="left"/>
      <w:pPr>
        <w:ind w:left="4680" w:hanging="360"/>
      </w:pPr>
      <w:rPr>
        <w:rFonts w:ascii="Symbol" w:hAnsi="Symbol" w:hint="default"/>
      </w:rPr>
    </w:lvl>
    <w:lvl w:ilvl="4" w:tplc="041F0003">
      <w:start w:val="1"/>
      <w:numFmt w:val="bullet"/>
      <w:lvlText w:val="o"/>
      <w:lvlJc w:val="left"/>
      <w:pPr>
        <w:ind w:left="5400" w:hanging="360"/>
      </w:pPr>
      <w:rPr>
        <w:rFonts w:ascii="Courier New" w:hAnsi="Courier New" w:cs="Courier New" w:hint="default"/>
      </w:rPr>
    </w:lvl>
    <w:lvl w:ilvl="5" w:tplc="041F0005">
      <w:start w:val="1"/>
      <w:numFmt w:val="bullet"/>
      <w:lvlText w:val=""/>
      <w:lvlJc w:val="left"/>
      <w:pPr>
        <w:ind w:left="6120" w:hanging="360"/>
      </w:pPr>
      <w:rPr>
        <w:rFonts w:ascii="Wingdings" w:hAnsi="Wingdings" w:hint="default"/>
      </w:rPr>
    </w:lvl>
    <w:lvl w:ilvl="6" w:tplc="041F0001">
      <w:start w:val="1"/>
      <w:numFmt w:val="bullet"/>
      <w:lvlText w:val=""/>
      <w:lvlJc w:val="left"/>
      <w:pPr>
        <w:ind w:left="6840" w:hanging="360"/>
      </w:pPr>
      <w:rPr>
        <w:rFonts w:ascii="Symbol" w:hAnsi="Symbol" w:hint="default"/>
      </w:rPr>
    </w:lvl>
    <w:lvl w:ilvl="7" w:tplc="041F0003">
      <w:start w:val="1"/>
      <w:numFmt w:val="bullet"/>
      <w:lvlText w:val="o"/>
      <w:lvlJc w:val="left"/>
      <w:pPr>
        <w:ind w:left="7560" w:hanging="360"/>
      </w:pPr>
      <w:rPr>
        <w:rFonts w:ascii="Courier New" w:hAnsi="Courier New" w:cs="Courier New" w:hint="default"/>
      </w:rPr>
    </w:lvl>
    <w:lvl w:ilvl="8" w:tplc="041F0005">
      <w:start w:val="1"/>
      <w:numFmt w:val="bullet"/>
      <w:lvlText w:val=""/>
      <w:lvlJc w:val="left"/>
      <w:pPr>
        <w:ind w:left="8280" w:hanging="360"/>
      </w:pPr>
      <w:rPr>
        <w:rFonts w:ascii="Wingdings" w:hAnsi="Wingdings" w:hint="default"/>
      </w:rPr>
    </w:lvl>
  </w:abstractNum>
  <w:abstractNum w:abstractNumId="4" w15:restartNumberingAfterBreak="0">
    <w:nsid w:val="78E2491F"/>
    <w:multiLevelType w:val="hybridMultilevel"/>
    <w:tmpl w:val="C04844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GAL DEPARTMENT">
    <w15:presenceInfo w15:providerId="None" w15:userId="LEGAL DEPARTM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92"/>
    <w:rsid w:val="001B3F54"/>
    <w:rsid w:val="003C4B9A"/>
    <w:rsid w:val="00543592"/>
    <w:rsid w:val="00546E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FB7D"/>
  <w15:chartTrackingRefBased/>
  <w15:docId w15:val="{912D90E8-C256-4DB7-8CA4-F3F3A66D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592"/>
    <w:pPr>
      <w:spacing w:after="169" w:line="268" w:lineRule="auto"/>
      <w:ind w:left="10" w:right="56" w:hanging="10"/>
      <w:jc w:val="both"/>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543592"/>
    <w:rPr>
      <w:color w:val="0000FF"/>
      <w:u w:val="single"/>
    </w:rPr>
  </w:style>
  <w:style w:type="paragraph" w:styleId="ListeParagraf">
    <w:name w:val="List Paragraph"/>
    <w:basedOn w:val="Normal"/>
    <w:uiPriority w:val="34"/>
    <w:qFormat/>
    <w:rsid w:val="00543592"/>
    <w:pPr>
      <w:spacing w:after="0" w:line="240" w:lineRule="auto"/>
      <w:ind w:left="720" w:right="0" w:firstLine="0"/>
      <w:jc w:val="left"/>
    </w:pPr>
    <w:rPr>
      <w:rFonts w:ascii="Calibri" w:eastAsia="Calibri" w:hAnsi="Calibri" w:cs="Times New Roman"/>
      <w:color w:val="auto"/>
      <w:lang w:val="en-US" w:eastAsia="en-US"/>
    </w:rPr>
  </w:style>
  <w:style w:type="character" w:styleId="zmlenmeyenBahsetme">
    <w:name w:val="Unresolved Mention"/>
    <w:basedOn w:val="VarsaylanParagrafYazTipi"/>
    <w:uiPriority w:val="99"/>
    <w:semiHidden/>
    <w:unhideWhenUsed/>
    <w:rsid w:val="00543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1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vkk@egegaz.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nak@hs02.kep.tr" TargetMode="External"/><Relationship Id="rId5" Type="http://schemas.openxmlformats.org/officeDocument/2006/relationships/hyperlink" Target="mailto:egegaz@hs02.kep.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747</Words>
  <Characters>4259</Characters>
  <Application>Microsoft Office Word</Application>
  <DocSecurity>0</DocSecurity>
  <Lines>35</Lines>
  <Paragraphs>9</Paragraphs>
  <ScaleCrop>false</ScaleCrop>
  <Company>Biltim Technology</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Ersun BAYRAKTAROĞLU</dc:creator>
  <cp:keywords/>
  <dc:description/>
  <cp:lastModifiedBy>LEGAL DEPARTMENT</cp:lastModifiedBy>
  <cp:revision>3</cp:revision>
  <dcterms:created xsi:type="dcterms:W3CDTF">2024-10-30T15:03:00Z</dcterms:created>
  <dcterms:modified xsi:type="dcterms:W3CDTF">2024-11-13T05:57:00Z</dcterms:modified>
</cp:coreProperties>
</file>